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049BA" w14:textId="77777777" w:rsidR="00364F18" w:rsidRPr="00A05DC7" w:rsidRDefault="00364F18" w:rsidP="00364F18">
      <w:pPr>
        <w:tabs>
          <w:tab w:val="left" w:pos="0"/>
        </w:tabs>
        <w:jc w:val="both"/>
        <w:rPr>
          <w:b/>
          <w:bCs/>
          <w:sz w:val="30"/>
          <w:szCs w:val="30"/>
        </w:rPr>
      </w:pPr>
      <w:r w:rsidRPr="00A05DC7">
        <w:rPr>
          <w:b/>
          <w:bCs/>
          <w:sz w:val="30"/>
          <w:szCs w:val="30"/>
        </w:rPr>
        <w:t>Процедура 15.21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3955"/>
      </w:tblGrid>
      <w:tr w:rsidR="00364F18" w14:paraId="31854A4F" w14:textId="77777777" w:rsidTr="00596086">
        <w:tc>
          <w:tcPr>
            <w:tcW w:w="28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C95590" w14:textId="77777777" w:rsidR="00364F18" w:rsidRDefault="00364F18" w:rsidP="00596086">
            <w:pPr>
              <w:pStyle w:val="newncpi"/>
            </w:pPr>
            <w:r>
              <w:t> </w:t>
            </w:r>
          </w:p>
        </w:tc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E44BDB" w14:textId="77777777" w:rsidR="00364F18" w:rsidRDefault="00364F18" w:rsidP="00596086">
            <w:pPr>
              <w:pStyle w:val="append1"/>
            </w:pPr>
            <w:r>
              <w:t>Приложение 1</w:t>
            </w:r>
          </w:p>
          <w:p w14:paraId="323EE288" w14:textId="77777777" w:rsidR="00364F18" w:rsidRDefault="00364F18" w:rsidP="00596086">
            <w:pPr>
              <w:pStyle w:val="append"/>
            </w:pPr>
            <w:r>
              <w:t xml:space="preserve">к Положению о порядке выдачи водительского </w:t>
            </w:r>
            <w:r>
              <w:br/>
              <w:t xml:space="preserve">удостоверения на право управления </w:t>
            </w:r>
            <w:r>
              <w:br/>
              <w:t xml:space="preserve">колесным трактором, самоходной </w:t>
            </w:r>
            <w:r>
              <w:br/>
              <w:t>машиной (удостоверения тракториста-</w:t>
            </w:r>
            <w:r>
              <w:br/>
              <w:t xml:space="preserve">машиниста) и его обмена </w:t>
            </w:r>
          </w:p>
        </w:tc>
      </w:tr>
    </w:tbl>
    <w:p w14:paraId="61807670" w14:textId="77777777" w:rsidR="00364F18" w:rsidRDefault="00364F18" w:rsidP="00364F18">
      <w:pPr>
        <w:pStyle w:val="newncpi"/>
      </w:pPr>
      <w:r>
        <w:t> </w:t>
      </w:r>
    </w:p>
    <w:p w14:paraId="184C9A4E" w14:textId="77777777" w:rsidR="00364F18" w:rsidRDefault="00364F18" w:rsidP="00364F18">
      <w:pPr>
        <w:pStyle w:val="onestring"/>
      </w:pPr>
      <w:r>
        <w:t>Форма </w:t>
      </w:r>
    </w:p>
    <w:p w14:paraId="4DC8603A" w14:textId="77777777" w:rsidR="00364F18" w:rsidRDefault="00364F18" w:rsidP="00364F18">
      <w:pPr>
        <w:pStyle w:val="newncpi"/>
        <w:ind w:firstLine="5222"/>
      </w:pPr>
      <w:r>
        <w:t>__________________________________</w:t>
      </w:r>
    </w:p>
    <w:p w14:paraId="1B206C43" w14:textId="77777777" w:rsidR="00364F18" w:rsidRDefault="00364F18" w:rsidP="00364F18">
      <w:pPr>
        <w:ind w:firstLine="5398"/>
        <w:rPr>
          <w:color w:val="000000"/>
        </w:rPr>
      </w:pPr>
      <w:r>
        <w:rPr>
          <w:color w:val="000000"/>
        </w:rPr>
        <w:t xml:space="preserve">     (</w:t>
      </w:r>
      <w:ins w:id="0" w:author="Unknown" w:date="2022-09-22T00:00:00Z">
        <w:r>
          <w:rPr>
            <w:color w:val="000000"/>
          </w:rPr>
          <w:t>наименование уполномоченного органа)</w:t>
        </w:r>
      </w:ins>
    </w:p>
    <w:p w14:paraId="45E5FBFD" w14:textId="77777777" w:rsidR="00364F18" w:rsidRDefault="00364F18" w:rsidP="00364F18">
      <w:pPr>
        <w:pStyle w:val="newncpi"/>
        <w:ind w:firstLine="5222"/>
      </w:pPr>
      <w:r>
        <w:t>__________________________________</w:t>
      </w:r>
    </w:p>
    <w:p w14:paraId="2300F4D9" w14:textId="77777777" w:rsidR="00364F18" w:rsidRDefault="00364F18" w:rsidP="00364F18">
      <w:pPr>
        <w:tabs>
          <w:tab w:val="left" w:pos="4962"/>
        </w:tabs>
        <w:ind w:left="5103"/>
        <w:jc w:val="right"/>
      </w:pPr>
    </w:p>
    <w:p w14:paraId="76BDFDCC" w14:textId="77777777" w:rsidR="00364F18" w:rsidRDefault="00364F18" w:rsidP="00364F18">
      <w:pPr>
        <w:shd w:val="clear" w:color="auto" w:fill="FFFFFF"/>
        <w:ind w:right="62"/>
        <w:jc w:val="center"/>
      </w:pPr>
      <w:r>
        <w:rPr>
          <w:b/>
          <w:bCs/>
          <w:spacing w:val="-7"/>
          <w:sz w:val="34"/>
          <w:szCs w:val="34"/>
        </w:rPr>
        <w:t>ЗАЯВЛЕНИЕ</w:t>
      </w:r>
    </w:p>
    <w:p w14:paraId="71BE7A8F" w14:textId="77777777" w:rsidR="00364F18" w:rsidRDefault="00364F18" w:rsidP="00364F18">
      <w:pPr>
        <w:shd w:val="clear" w:color="auto" w:fill="FFFFFF"/>
        <w:tabs>
          <w:tab w:val="left" w:leader="underscore" w:pos="6196"/>
        </w:tabs>
        <w:spacing w:line="264" w:lineRule="auto"/>
        <w:rPr>
          <w:sz w:val="24"/>
        </w:rPr>
      </w:pPr>
      <w:r>
        <w:rPr>
          <w:bCs/>
          <w:sz w:val="24"/>
        </w:rPr>
        <w:t>Я____________________________________________________________________________</w:t>
      </w:r>
    </w:p>
    <w:p w14:paraId="3370BF1B" w14:textId="77777777" w:rsidR="00364F18" w:rsidRDefault="00364F18" w:rsidP="00364F18">
      <w:pPr>
        <w:shd w:val="clear" w:color="auto" w:fill="FFFFFF"/>
        <w:spacing w:line="264" w:lineRule="auto"/>
        <w:ind w:left="380" w:right="36" w:firstLine="45"/>
        <w:jc w:val="center"/>
        <w:rPr>
          <w:sz w:val="16"/>
          <w:szCs w:val="16"/>
        </w:rPr>
      </w:pPr>
      <w:r>
        <w:rPr>
          <w:i/>
          <w:iCs/>
          <w:spacing w:val="-5"/>
          <w:sz w:val="16"/>
          <w:szCs w:val="16"/>
        </w:rPr>
        <w:t>(фамилия, имя, отчество)</w:t>
      </w:r>
    </w:p>
    <w:p w14:paraId="07602BBB" w14:textId="77777777" w:rsidR="00364F18" w:rsidRDefault="00364F18" w:rsidP="00364F18">
      <w:pPr>
        <w:pStyle w:val="newncpi0"/>
        <w:spacing w:line="264" w:lineRule="auto"/>
      </w:pPr>
      <w:r>
        <w:t xml:space="preserve">дата, месяц, год рождения _____________, место рождения  </w:t>
      </w:r>
      <w:r>
        <w:rPr>
          <w:u w:val="single"/>
        </w:rPr>
        <w:t xml:space="preserve">              </w:t>
      </w:r>
      <w:r>
        <w:t>__________________,</w:t>
      </w:r>
    </w:p>
    <w:p w14:paraId="0F7A4BE6" w14:textId="77777777" w:rsidR="00364F18" w:rsidRDefault="00364F18" w:rsidP="00364F18">
      <w:pPr>
        <w:shd w:val="clear" w:color="auto" w:fill="FFFFFF"/>
        <w:tabs>
          <w:tab w:val="left" w:leader="underscore" w:pos="6372"/>
        </w:tabs>
        <w:spacing w:line="264" w:lineRule="auto"/>
        <w:rPr>
          <w:sz w:val="24"/>
        </w:rPr>
      </w:pPr>
      <w:r>
        <w:rPr>
          <w:spacing w:val="-2"/>
          <w:sz w:val="24"/>
        </w:rPr>
        <w:t>зарегистрирован (а): область</w:t>
      </w:r>
      <w:r>
        <w:rPr>
          <w:sz w:val="24"/>
        </w:rPr>
        <w:tab/>
      </w:r>
      <w:r>
        <w:rPr>
          <w:spacing w:val="-6"/>
          <w:sz w:val="24"/>
        </w:rPr>
        <w:t xml:space="preserve">, </w:t>
      </w:r>
      <w:proofErr w:type="gramStart"/>
      <w:r>
        <w:rPr>
          <w:spacing w:val="-6"/>
          <w:sz w:val="24"/>
        </w:rPr>
        <w:t>район  _</w:t>
      </w:r>
      <w:proofErr w:type="gramEnd"/>
      <w:r>
        <w:rPr>
          <w:spacing w:val="-6"/>
          <w:sz w:val="24"/>
        </w:rPr>
        <w:t>__________________</w:t>
      </w:r>
    </w:p>
    <w:p w14:paraId="61BE7B69" w14:textId="77777777" w:rsidR="00364F18" w:rsidRDefault="00364F18" w:rsidP="00364F18">
      <w:pPr>
        <w:shd w:val="clear" w:color="auto" w:fill="FFFFFF"/>
        <w:tabs>
          <w:tab w:val="left" w:leader="underscore" w:pos="2131"/>
          <w:tab w:val="left" w:leader="underscore" w:pos="4853"/>
          <w:tab w:val="left" w:leader="underscore" w:pos="6037"/>
          <w:tab w:val="left" w:leader="underscore" w:pos="7456"/>
        </w:tabs>
        <w:spacing w:line="264" w:lineRule="auto"/>
        <w:rPr>
          <w:sz w:val="24"/>
        </w:rPr>
      </w:pPr>
      <w:proofErr w:type="gramStart"/>
      <w:r>
        <w:rPr>
          <w:spacing w:val="-21"/>
          <w:sz w:val="24"/>
        </w:rPr>
        <w:t>г.(д .</w:t>
      </w:r>
      <w:proofErr w:type="gramEnd"/>
      <w:r>
        <w:rPr>
          <w:spacing w:val="-21"/>
          <w:sz w:val="24"/>
        </w:rPr>
        <w:t xml:space="preserve">пос. </w:t>
      </w:r>
      <w:proofErr w:type="spellStart"/>
      <w:proofErr w:type="gramStart"/>
      <w:r>
        <w:rPr>
          <w:spacing w:val="-21"/>
          <w:sz w:val="24"/>
        </w:rPr>
        <w:t>аг</w:t>
      </w:r>
      <w:proofErr w:type="spellEnd"/>
      <w:r>
        <w:rPr>
          <w:spacing w:val="-21"/>
          <w:sz w:val="24"/>
        </w:rPr>
        <w:t xml:space="preserve">)   </w:t>
      </w:r>
      <w:proofErr w:type="gramEnd"/>
      <w:r>
        <w:rPr>
          <w:sz w:val="24"/>
        </w:rPr>
        <w:tab/>
      </w:r>
      <w:r>
        <w:rPr>
          <w:i/>
          <w:iCs/>
          <w:sz w:val="24"/>
        </w:rPr>
        <w:t xml:space="preserve">__, </w:t>
      </w:r>
      <w:r>
        <w:rPr>
          <w:sz w:val="24"/>
        </w:rPr>
        <w:t>ул.</w:t>
      </w:r>
      <w:r>
        <w:rPr>
          <w:sz w:val="24"/>
        </w:rPr>
        <w:tab/>
      </w:r>
      <w:r>
        <w:rPr>
          <w:spacing w:val="-14"/>
          <w:sz w:val="24"/>
        </w:rPr>
        <w:t>, д.</w:t>
      </w:r>
      <w:r>
        <w:rPr>
          <w:sz w:val="24"/>
        </w:rPr>
        <w:tab/>
      </w:r>
      <w:r>
        <w:rPr>
          <w:spacing w:val="-10"/>
          <w:sz w:val="24"/>
        </w:rPr>
        <w:t>, кв.</w:t>
      </w:r>
      <w:r>
        <w:rPr>
          <w:sz w:val="24"/>
        </w:rPr>
        <w:tab/>
      </w:r>
      <w:r>
        <w:rPr>
          <w:spacing w:val="-8"/>
          <w:sz w:val="24"/>
        </w:rPr>
        <w:t>, тел.____________</w:t>
      </w:r>
    </w:p>
    <w:p w14:paraId="63916893" w14:textId="77777777" w:rsidR="00364F18" w:rsidRDefault="00364F18" w:rsidP="00364F18">
      <w:pPr>
        <w:shd w:val="clear" w:color="auto" w:fill="FFFFFF"/>
        <w:tabs>
          <w:tab w:val="left" w:leader="underscore" w:pos="6984"/>
        </w:tabs>
        <w:spacing w:line="264" w:lineRule="auto"/>
        <w:rPr>
          <w:sz w:val="24"/>
        </w:rPr>
      </w:pPr>
      <w:r>
        <w:rPr>
          <w:spacing w:val="-3"/>
          <w:sz w:val="24"/>
        </w:rPr>
        <w:t>место работы</w:t>
      </w:r>
      <w:r>
        <w:rPr>
          <w:sz w:val="24"/>
        </w:rPr>
        <w:t>_________________________________________________________________</w:t>
      </w:r>
    </w:p>
    <w:p w14:paraId="5C65ABCA" w14:textId="77777777" w:rsidR="00364F18" w:rsidRDefault="00364F18" w:rsidP="00364F18">
      <w:pPr>
        <w:shd w:val="clear" w:color="auto" w:fill="FFFFFF"/>
        <w:tabs>
          <w:tab w:val="left" w:leader="underscore" w:pos="10105"/>
        </w:tabs>
        <w:spacing w:line="264" w:lineRule="auto"/>
        <w:ind w:right="11"/>
        <w:rPr>
          <w:sz w:val="24"/>
        </w:rPr>
      </w:pPr>
      <w:r>
        <w:rPr>
          <w:spacing w:val="-3"/>
          <w:sz w:val="24"/>
        </w:rPr>
        <w:t>документ, удостоверяющий личность ____________ серия _____,</w:t>
      </w:r>
      <w:r>
        <w:rPr>
          <w:i/>
          <w:iCs/>
          <w:spacing w:val="-3"/>
          <w:sz w:val="24"/>
        </w:rPr>
        <w:t xml:space="preserve"> </w:t>
      </w:r>
      <w:r>
        <w:rPr>
          <w:spacing w:val="-3"/>
          <w:sz w:val="24"/>
        </w:rPr>
        <w:t xml:space="preserve">№ ____________________, дата выдачи ________________ ,   </w:t>
      </w:r>
      <w:r>
        <w:rPr>
          <w:spacing w:val="-4"/>
          <w:sz w:val="24"/>
        </w:rPr>
        <w:t>идентификационный номер</w:t>
      </w:r>
      <w:r>
        <w:rPr>
          <w:sz w:val="24"/>
        </w:rPr>
        <w:t>_______________________</w:t>
      </w:r>
      <w:r>
        <w:rPr>
          <w:spacing w:val="-5"/>
          <w:sz w:val="24"/>
        </w:rPr>
        <w:t>выдан______________________________________________</w:t>
      </w:r>
    </w:p>
    <w:p w14:paraId="437C3CCC" w14:textId="77777777" w:rsidR="00364F18" w:rsidRDefault="00364F18" w:rsidP="00364F18">
      <w:pPr>
        <w:shd w:val="clear" w:color="auto" w:fill="FFFFFF"/>
        <w:tabs>
          <w:tab w:val="left" w:leader="underscore" w:pos="3625"/>
        </w:tabs>
        <w:rPr>
          <w:sz w:val="24"/>
        </w:rPr>
      </w:pPr>
    </w:p>
    <w:p w14:paraId="103544D7" w14:textId="77777777" w:rsidR="00364F18" w:rsidRDefault="00364F18" w:rsidP="00364F18">
      <w:pPr>
        <w:shd w:val="clear" w:color="auto" w:fill="FFFFFF"/>
        <w:tabs>
          <w:tab w:val="left" w:leader="underscore" w:pos="3625"/>
        </w:tabs>
        <w:rPr>
          <w:iCs/>
          <w:spacing w:val="-5"/>
          <w:sz w:val="16"/>
          <w:szCs w:val="16"/>
        </w:rPr>
      </w:pPr>
      <w:r>
        <w:rPr>
          <w:sz w:val="24"/>
        </w:rPr>
        <w:t xml:space="preserve">Прошу выдать, заменить, возвратить удостоверение тракториста-машиниста </w:t>
      </w:r>
      <w:proofErr w:type="gramStart"/>
      <w:r>
        <w:rPr>
          <w:sz w:val="24"/>
        </w:rPr>
        <w:t>категории  _</w:t>
      </w:r>
      <w:proofErr w:type="gramEnd"/>
      <w:r>
        <w:rPr>
          <w:sz w:val="24"/>
        </w:rPr>
        <w:t>________________________</w:t>
      </w:r>
      <w:proofErr w:type="gramStart"/>
      <w:r>
        <w:rPr>
          <w:sz w:val="24"/>
        </w:rPr>
        <w:t>_,  выдать</w:t>
      </w:r>
      <w:proofErr w:type="gramEnd"/>
      <w:r>
        <w:rPr>
          <w:sz w:val="24"/>
        </w:rPr>
        <w:t xml:space="preserve"> дубликат удостоверения тракториста-машиниста, </w:t>
      </w:r>
      <w:r>
        <w:rPr>
          <w:spacing w:val="-6"/>
          <w:sz w:val="24"/>
        </w:rPr>
        <w:t>временное разрешение, талон к удостоверению тракториста-</w:t>
      </w:r>
      <w:proofErr w:type="gramStart"/>
      <w:r>
        <w:rPr>
          <w:spacing w:val="-6"/>
          <w:sz w:val="24"/>
        </w:rPr>
        <w:t xml:space="preserve">машиниста  </w:t>
      </w:r>
      <w:r>
        <w:rPr>
          <w:i/>
          <w:iCs/>
          <w:spacing w:val="-6"/>
          <w:sz w:val="24"/>
        </w:rPr>
        <w:t>(</w:t>
      </w:r>
      <w:proofErr w:type="gramEnd"/>
      <w:r>
        <w:rPr>
          <w:i/>
          <w:iCs/>
          <w:spacing w:val="-6"/>
          <w:sz w:val="24"/>
        </w:rPr>
        <w:t xml:space="preserve">нужное подчеркнуть) </w:t>
      </w:r>
      <w:r>
        <w:rPr>
          <w:spacing w:val="-4"/>
          <w:sz w:val="24"/>
        </w:rPr>
        <w:t>в связи</w:t>
      </w:r>
      <w:r>
        <w:rPr>
          <w:sz w:val="24"/>
        </w:rPr>
        <w:tab/>
        <w:t>__________________________________</w:t>
      </w:r>
      <w:r>
        <w:rPr>
          <w:iCs/>
          <w:spacing w:val="-5"/>
          <w:sz w:val="16"/>
          <w:szCs w:val="16"/>
        </w:rPr>
        <w:t xml:space="preserve">                                                                         </w:t>
      </w:r>
    </w:p>
    <w:p w14:paraId="669EA0B4" w14:textId="77777777" w:rsidR="00364F18" w:rsidRDefault="00364F18" w:rsidP="00364F18">
      <w:pPr>
        <w:shd w:val="clear" w:color="auto" w:fill="FFFFFF"/>
        <w:tabs>
          <w:tab w:val="left" w:leader="underscore" w:pos="3625"/>
        </w:tabs>
        <w:ind w:left="378" w:firstLine="48"/>
        <w:rPr>
          <w:sz w:val="16"/>
          <w:szCs w:val="16"/>
        </w:rPr>
      </w:pPr>
      <w:r>
        <w:rPr>
          <w:iCs/>
          <w:spacing w:val="-5"/>
          <w:sz w:val="16"/>
          <w:szCs w:val="16"/>
        </w:rPr>
        <w:t xml:space="preserve">                                                                                                                                                          (указать причину)</w:t>
      </w:r>
    </w:p>
    <w:p w14:paraId="6E8806DC" w14:textId="77777777" w:rsidR="00364F18" w:rsidRPr="003662DF" w:rsidRDefault="00364F18" w:rsidP="00364F18">
      <w:pPr>
        <w:rPr>
          <w:sz w:val="24"/>
          <w:szCs w:val="24"/>
        </w:rPr>
      </w:pPr>
      <w:r>
        <w:rPr>
          <w:sz w:val="24"/>
        </w:rPr>
        <w:t>Прилагаются следующие документы: __________________________________________________________________________________________________________________________________________________________</w:t>
      </w:r>
    </w:p>
    <w:p w14:paraId="737C0E38" w14:textId="77777777" w:rsidR="00364F18" w:rsidRDefault="00364F18" w:rsidP="00364F18">
      <w:pPr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14:paraId="793A748C" w14:textId="77777777" w:rsidR="00364F18" w:rsidRDefault="00364F18" w:rsidP="00364F18">
      <w:pPr>
        <w:rPr>
          <w:sz w:val="24"/>
        </w:rPr>
      </w:pPr>
      <w:r>
        <w:rPr>
          <w:sz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              </w:t>
      </w:r>
    </w:p>
    <w:p w14:paraId="529628F4" w14:textId="77777777" w:rsidR="00364F18" w:rsidRDefault="00364F18" w:rsidP="00364F18">
      <w:pPr>
        <w:rPr>
          <w:sz w:val="24"/>
        </w:rPr>
      </w:pPr>
    </w:p>
    <w:p w14:paraId="65ADE97C" w14:textId="77777777" w:rsidR="00364F18" w:rsidRDefault="00364F18" w:rsidP="00364F18">
      <w:pPr>
        <w:rPr>
          <w:sz w:val="24"/>
        </w:rPr>
      </w:pPr>
      <w:r>
        <w:rPr>
          <w:sz w:val="24"/>
        </w:rPr>
        <w:t>_________________________    _________г.               _______________________</w:t>
      </w:r>
    </w:p>
    <w:p w14:paraId="5BE339E0" w14:textId="77777777" w:rsidR="00364F18" w:rsidRDefault="00364F18" w:rsidP="00364F18">
      <w:pPr>
        <w:ind w:left="378" w:firstLine="48"/>
        <w:rPr>
          <w:i/>
          <w:sz w:val="16"/>
          <w:szCs w:val="16"/>
        </w:rPr>
      </w:pPr>
      <w:r>
        <w:t xml:space="preserve">                                                                                                                 </w:t>
      </w:r>
      <w:r>
        <w:rPr>
          <w:i/>
          <w:sz w:val="16"/>
          <w:szCs w:val="16"/>
        </w:rPr>
        <w:t>(подпись заявителя)</w:t>
      </w:r>
    </w:p>
    <w:p w14:paraId="37301B92" w14:textId="77777777" w:rsidR="00364F18" w:rsidRDefault="00364F18" w:rsidP="00364F18">
      <w:pPr>
        <w:spacing w:line="312" w:lineRule="auto"/>
        <w:rPr>
          <w:b/>
          <w:sz w:val="24"/>
        </w:rPr>
      </w:pPr>
      <w:r>
        <w:rPr>
          <w:b/>
          <w:sz w:val="24"/>
        </w:rPr>
        <w:t>Служебные отметки уполномоченного лица:</w:t>
      </w:r>
    </w:p>
    <w:p w14:paraId="4B9E77AC" w14:textId="77777777" w:rsidR="00364F18" w:rsidRDefault="00364F18" w:rsidP="00364F18">
      <w:pPr>
        <w:spacing w:line="312" w:lineRule="auto"/>
        <w:rPr>
          <w:sz w:val="24"/>
        </w:rPr>
      </w:pPr>
      <w:r>
        <w:rPr>
          <w:sz w:val="24"/>
        </w:rPr>
        <w:t>Выданы: удостоверение тракториста-машиниста серии______№_____________________</w:t>
      </w:r>
    </w:p>
    <w:p w14:paraId="1961CDD7" w14:textId="77777777" w:rsidR="00364F18" w:rsidRDefault="00364F18" w:rsidP="00364F18">
      <w:pPr>
        <w:spacing w:line="312" w:lineRule="auto"/>
        <w:rPr>
          <w:sz w:val="24"/>
        </w:rPr>
      </w:pPr>
      <w:r>
        <w:rPr>
          <w:sz w:val="24"/>
        </w:rPr>
        <w:t>временное разрешение серии_____</w:t>
      </w:r>
      <w:r>
        <w:rPr>
          <w:sz w:val="24"/>
        </w:rPr>
        <w:tab/>
        <w:t>№ ________________________</w:t>
      </w:r>
      <w:r>
        <w:rPr>
          <w:sz w:val="24"/>
        </w:rPr>
        <w:tab/>
      </w:r>
    </w:p>
    <w:p w14:paraId="5822681A" w14:textId="77777777" w:rsidR="00364F18" w:rsidRDefault="00364F18" w:rsidP="00364F18">
      <w:pPr>
        <w:spacing w:line="312" w:lineRule="auto"/>
        <w:rPr>
          <w:sz w:val="24"/>
        </w:rPr>
      </w:pPr>
      <w:r>
        <w:rPr>
          <w:sz w:val="24"/>
        </w:rPr>
        <w:t>______    _______________</w:t>
      </w:r>
      <w:proofErr w:type="gramStart"/>
      <w:r>
        <w:rPr>
          <w:sz w:val="24"/>
        </w:rPr>
        <w:t>_  _</w:t>
      </w:r>
      <w:proofErr w:type="gramEnd"/>
      <w:r>
        <w:rPr>
          <w:sz w:val="24"/>
        </w:rPr>
        <w:t xml:space="preserve">____г.                  _________________________________       </w:t>
      </w:r>
    </w:p>
    <w:p w14:paraId="3B0093B9" w14:textId="77777777" w:rsidR="00364F18" w:rsidRDefault="00364F18" w:rsidP="00364F18">
      <w:pPr>
        <w:spacing w:line="312" w:lineRule="auto"/>
        <w:ind w:left="380" w:firstLine="45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подпись, фамилия уполномоченного лица)          </w:t>
      </w:r>
    </w:p>
    <w:p w14:paraId="202FF7BA" w14:textId="77777777" w:rsidR="00364F18" w:rsidRDefault="00364F18" w:rsidP="00364F18">
      <w:pPr>
        <w:tabs>
          <w:tab w:val="left" w:pos="0"/>
        </w:tabs>
        <w:jc w:val="both"/>
      </w:pPr>
    </w:p>
    <w:p w14:paraId="028E98E0" w14:textId="77777777" w:rsidR="00364F18" w:rsidRDefault="00364F18"/>
    <w:sectPr w:rsidR="00364F18" w:rsidSect="00364F18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F18"/>
    <w:rsid w:val="001D2E44"/>
    <w:rsid w:val="0036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776AE"/>
  <w15:chartTrackingRefBased/>
  <w15:docId w15:val="{68F151C0-97BA-473F-8747-F616E7F33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F1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64F1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BY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4F1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BY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4F1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BY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4F1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ru-BY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4F1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ru-BY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4F1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u-BY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4F1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u-BY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4F1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u-BY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4F1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u-BY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4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4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4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4F1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4F1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4F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4F1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4F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4F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4F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64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4F1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BY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64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4F1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u-BY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64F1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4F1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ru-BY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64F1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4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ru-BY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64F1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64F18"/>
    <w:rPr>
      <w:b/>
      <w:bCs/>
      <w:smallCaps/>
      <w:color w:val="2F5496" w:themeColor="accent1" w:themeShade="BF"/>
      <w:spacing w:val="5"/>
    </w:rPr>
  </w:style>
  <w:style w:type="paragraph" w:customStyle="1" w:styleId="onestring">
    <w:name w:val="onestring"/>
    <w:basedOn w:val="a"/>
    <w:rsid w:val="00364F18"/>
    <w:pPr>
      <w:jc w:val="right"/>
    </w:pPr>
    <w:rPr>
      <w:sz w:val="22"/>
      <w:szCs w:val="22"/>
    </w:rPr>
  </w:style>
  <w:style w:type="paragraph" w:customStyle="1" w:styleId="append">
    <w:name w:val="append"/>
    <w:basedOn w:val="a"/>
    <w:rsid w:val="00364F18"/>
    <w:rPr>
      <w:sz w:val="22"/>
      <w:szCs w:val="22"/>
    </w:rPr>
  </w:style>
  <w:style w:type="paragraph" w:customStyle="1" w:styleId="append1">
    <w:name w:val="append1"/>
    <w:basedOn w:val="a"/>
    <w:rsid w:val="00364F18"/>
    <w:pPr>
      <w:spacing w:after="28"/>
    </w:pPr>
    <w:rPr>
      <w:sz w:val="22"/>
      <w:szCs w:val="22"/>
    </w:rPr>
  </w:style>
  <w:style w:type="paragraph" w:customStyle="1" w:styleId="newncpi">
    <w:name w:val="newncpi"/>
    <w:basedOn w:val="a"/>
    <w:rsid w:val="00364F18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364F18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2025-05-20T14:09:00Z</dcterms:created>
  <dcterms:modified xsi:type="dcterms:W3CDTF">2025-05-20T14:09:00Z</dcterms:modified>
</cp:coreProperties>
</file>